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ED31" w14:textId="7ABF580F" w:rsidR="00B91DF2" w:rsidRDefault="00B91DF2">
      <w:pPr>
        <w:rPr>
          <w:b/>
          <w:color w:val="CC0000"/>
          <w:sz w:val="28"/>
          <w:szCs w:val="28"/>
          <w:highlight w:val="cyan"/>
        </w:rPr>
      </w:pPr>
      <w:r>
        <w:rPr>
          <w:b/>
          <w:noProof/>
          <w:color w:val="CC000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CA414BC" wp14:editId="0C598414">
            <wp:simplePos x="0" y="0"/>
            <wp:positionH relativeFrom="margin">
              <wp:posOffset>366395</wp:posOffset>
            </wp:positionH>
            <wp:positionV relativeFrom="paragraph">
              <wp:posOffset>0</wp:posOffset>
            </wp:positionV>
            <wp:extent cx="1113790" cy="537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-Diego-Chargers-Logo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AE81C" w14:textId="10996835" w:rsidR="00B91DF2" w:rsidRPr="00B91DF2" w:rsidRDefault="00A056B7" w:rsidP="00A056B7">
      <w:pPr>
        <w:pStyle w:val="ListParagraph"/>
        <w:ind w:left="1080"/>
        <w:rPr>
          <w:b/>
          <w:color w:val="CC0000"/>
          <w:sz w:val="28"/>
          <w:szCs w:val="28"/>
          <w:highlight w:val="cyan"/>
        </w:rPr>
      </w:pPr>
      <w:r>
        <w:rPr>
          <w:b/>
          <w:color w:val="CC0000"/>
          <w:sz w:val="28"/>
          <w:szCs w:val="28"/>
          <w:highlight w:val="cyan"/>
        </w:rPr>
        <w:t xml:space="preserve">Rewards System at </w:t>
      </w:r>
      <w:proofErr w:type="spellStart"/>
      <w:r>
        <w:rPr>
          <w:b/>
          <w:color w:val="CC0000"/>
          <w:sz w:val="28"/>
          <w:szCs w:val="28"/>
          <w:highlight w:val="cyan"/>
        </w:rPr>
        <w:t>Spanos</w:t>
      </w:r>
      <w:proofErr w:type="spellEnd"/>
      <w:r>
        <w:rPr>
          <w:b/>
          <w:color w:val="CC0000"/>
          <w:sz w:val="28"/>
          <w:szCs w:val="28"/>
          <w:highlight w:val="cyan"/>
        </w:rPr>
        <w:t xml:space="preserve"> Elementary School </w:t>
      </w:r>
      <w:bookmarkStart w:id="0" w:name="_GoBack"/>
      <w:bookmarkEnd w:id="0"/>
      <w:r w:rsidR="00846D2D">
        <w:rPr>
          <w:b/>
          <w:color w:val="CC0000"/>
          <w:sz w:val="28"/>
          <w:szCs w:val="28"/>
          <w:highlight w:val="cyan"/>
        </w:rPr>
        <w:t xml:space="preserve">  </w:t>
      </w:r>
      <w:r w:rsidR="00B91DF2" w:rsidRPr="00B91DF2">
        <w:rPr>
          <w:b/>
          <w:color w:val="CC0000"/>
          <w:sz w:val="28"/>
          <w:szCs w:val="28"/>
          <w:highlight w:val="cyan"/>
        </w:rPr>
        <w:br w:type="textWrapping" w:clear="all"/>
      </w:r>
    </w:p>
    <w:p w14:paraId="00000002" w14:textId="77777777" w:rsidR="00C03F5C" w:rsidRDefault="00C03F5C">
      <w:pPr>
        <w:rPr>
          <w:sz w:val="24"/>
          <w:szCs w:val="24"/>
          <w:highlight w:val="yellow"/>
        </w:rPr>
      </w:pPr>
    </w:p>
    <w:p w14:paraId="00000003" w14:textId="5DC1C46D" w:rsidR="00C03F5C" w:rsidRDefault="00846D2D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Grades 1</w:t>
      </w:r>
      <w:r w:rsidRPr="00846D2D">
        <w:rPr>
          <w:b/>
          <w:sz w:val="24"/>
          <w:szCs w:val="24"/>
          <w:highlight w:val="yellow"/>
          <w:vertAlign w:val="superscript"/>
        </w:rPr>
        <w:t>st</w:t>
      </w:r>
      <w:r>
        <w:rPr>
          <w:b/>
          <w:sz w:val="24"/>
          <w:szCs w:val="24"/>
          <w:highlight w:val="yellow"/>
        </w:rPr>
        <w:t>- 5</w:t>
      </w:r>
      <w:r w:rsidRPr="00846D2D">
        <w:rPr>
          <w:b/>
          <w:sz w:val="24"/>
          <w:szCs w:val="24"/>
          <w:highlight w:val="yellow"/>
          <w:vertAlign w:val="superscript"/>
        </w:rPr>
        <w:t>th</w:t>
      </w:r>
      <w:r>
        <w:rPr>
          <w:b/>
          <w:sz w:val="24"/>
          <w:szCs w:val="24"/>
          <w:highlight w:val="yellow"/>
        </w:rPr>
        <w:t xml:space="preserve"> </w:t>
      </w:r>
      <w:r w:rsidR="00C24DB7">
        <w:rPr>
          <w:b/>
          <w:sz w:val="24"/>
          <w:szCs w:val="24"/>
          <w:highlight w:val="yellow"/>
        </w:rPr>
        <w:t xml:space="preserve"> </w:t>
      </w:r>
    </w:p>
    <w:p w14:paraId="00000005" w14:textId="1B62FA5D" w:rsidR="00C03F5C" w:rsidRDefault="00C24DB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Students earn positive points rewarding them for attendance, engagement and work completion on a daily basis at the start of t</w:t>
      </w:r>
      <w:r w:rsidR="00846D2D">
        <w:rPr>
          <w:b/>
          <w:sz w:val="24"/>
          <w:szCs w:val="24"/>
        </w:rPr>
        <w:t xml:space="preserve">he month.  Students can shop with their points every 6-7 weeks.  Teachers will be sharing their points with Mrs. Tran so we can manage the shopping on our end (usually with classdojo app).  Students will pick up their prizes during a scheduled recess.  </w:t>
      </w:r>
      <w:r>
        <w:rPr>
          <w:b/>
          <w:sz w:val="24"/>
          <w:szCs w:val="24"/>
        </w:rPr>
        <w:t xml:space="preserve">  </w:t>
      </w:r>
    </w:p>
    <w:p w14:paraId="00000013" w14:textId="50C6A517" w:rsidR="00C03F5C" w:rsidRDefault="00C24DB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invite Mrs. Tran to your class dojo account to be your partner teacher.  She will be the person verifying dojo points when students submit their online shopping through a google document. Students will complete an online form order choosing the item(</w:t>
      </w:r>
      <w:r w:rsidR="00B91DF2">
        <w:rPr>
          <w:b/>
          <w:sz w:val="24"/>
          <w:szCs w:val="24"/>
        </w:rPr>
        <w:t>s) they’d</w:t>
      </w:r>
      <w:r>
        <w:rPr>
          <w:b/>
          <w:sz w:val="24"/>
          <w:szCs w:val="24"/>
        </w:rPr>
        <w:t xml:space="preserve"> like to purchase.  Students </w:t>
      </w:r>
      <w:r w:rsidR="00B91DF2">
        <w:rPr>
          <w:b/>
          <w:sz w:val="24"/>
          <w:szCs w:val="24"/>
        </w:rPr>
        <w:t>have a</w:t>
      </w:r>
      <w:r>
        <w:rPr>
          <w:b/>
          <w:sz w:val="24"/>
          <w:szCs w:val="24"/>
        </w:rPr>
        <w:t xml:space="preserve"> limited selection of 10 choices for easier distribution. </w:t>
      </w:r>
    </w:p>
    <w:p w14:paraId="00000014" w14:textId="77777777" w:rsidR="00C03F5C" w:rsidRDefault="00C03F5C">
      <w:pPr>
        <w:rPr>
          <w:b/>
          <w:sz w:val="24"/>
          <w:szCs w:val="24"/>
        </w:rPr>
      </w:pPr>
    </w:p>
    <w:p w14:paraId="00000015" w14:textId="68A2FACD" w:rsidR="00C03F5C" w:rsidRDefault="00C24DB7">
      <w:pPr>
        <w:rPr>
          <w:b/>
          <w:sz w:val="24"/>
          <w:szCs w:val="24"/>
        </w:rPr>
      </w:pPr>
      <w:r>
        <w:rPr>
          <w:b/>
          <w:sz w:val="24"/>
          <w:szCs w:val="24"/>
        </w:rPr>
        <w:t>*If students choose to save their points, they mu</w:t>
      </w:r>
      <w:r w:rsidR="00A056B7">
        <w:rPr>
          <w:b/>
          <w:sz w:val="24"/>
          <w:szCs w:val="24"/>
        </w:rPr>
        <w:t>st inform the teacher/counselor.</w:t>
      </w:r>
      <w:r>
        <w:rPr>
          <w:b/>
          <w:sz w:val="24"/>
          <w:szCs w:val="24"/>
        </w:rPr>
        <w:t xml:space="preserve">   </w:t>
      </w:r>
    </w:p>
    <w:p w14:paraId="00000016" w14:textId="77777777" w:rsidR="00C03F5C" w:rsidRDefault="00C03F5C">
      <w:pPr>
        <w:rPr>
          <w:ins w:id="1" w:author="Angelica Ibarra" w:date="2020-09-01T00:41:00Z"/>
          <w:b/>
          <w:sz w:val="24"/>
          <w:szCs w:val="24"/>
        </w:rPr>
      </w:pPr>
    </w:p>
    <w:p w14:paraId="00000018" w14:textId="24E70AD7" w:rsidR="00C03F5C" w:rsidRPr="00B91DF2" w:rsidRDefault="00C24DB7">
      <w:pPr>
        <w:rPr>
          <w:ins w:id="2" w:author="Angelica Ibarra" w:date="2020-09-01T00:41:00Z"/>
          <w:b/>
          <w:color w:val="262626" w:themeColor="text1" w:themeTint="D9"/>
          <w:sz w:val="24"/>
          <w:szCs w:val="24"/>
        </w:rPr>
      </w:pPr>
      <w:ins w:id="3" w:author="Angelica Ibarra" w:date="2020-09-01T00:41:00Z">
        <w:r w:rsidRPr="00B91DF2">
          <w:rPr>
            <w:b/>
            <w:color w:val="262626" w:themeColor="text1" w:themeTint="D9"/>
            <w:sz w:val="24"/>
            <w:szCs w:val="24"/>
            <w:highlight w:val="yellow"/>
          </w:rPr>
          <w:t xml:space="preserve">Grades </w:t>
        </w:r>
      </w:ins>
      <w:r w:rsidR="00846D2D">
        <w:rPr>
          <w:b/>
          <w:color w:val="262626" w:themeColor="text1" w:themeTint="D9"/>
          <w:sz w:val="24"/>
          <w:szCs w:val="24"/>
          <w:highlight w:val="yellow"/>
        </w:rPr>
        <w:t>6-8</w:t>
      </w:r>
      <w:ins w:id="4" w:author="Angelica Ibarra" w:date="2020-09-01T00:41:00Z">
        <w:r w:rsidRPr="00B91DF2">
          <w:rPr>
            <w:b/>
            <w:color w:val="262626" w:themeColor="text1" w:themeTint="D9"/>
            <w:sz w:val="24"/>
            <w:szCs w:val="24"/>
            <w:highlight w:val="yellow"/>
          </w:rPr>
          <w:t xml:space="preserve"> Positive Points Reward Systems</w:t>
        </w:r>
      </w:ins>
    </w:p>
    <w:p w14:paraId="5EE42FC7" w14:textId="791AFEFE" w:rsidR="00846D2D" w:rsidRPr="00846D2D" w:rsidRDefault="00846D2D" w:rsidP="00846D2D">
      <w:pPr>
        <w:rPr>
          <w:b/>
          <w:color w:val="262626" w:themeColor="text1" w:themeTint="D9"/>
          <w:sz w:val="24"/>
          <w:szCs w:val="24"/>
          <w:lang w:val="en-US"/>
        </w:rPr>
      </w:pPr>
    </w:p>
    <w:p w14:paraId="7309C6FF" w14:textId="4F8EAFA3" w:rsidR="00846D2D" w:rsidRPr="00846D2D" w:rsidRDefault="00846D2D" w:rsidP="00846D2D">
      <w:pPr>
        <w:rPr>
          <w:b/>
          <w:color w:val="262626" w:themeColor="text1" w:themeTint="D9"/>
          <w:sz w:val="24"/>
          <w:szCs w:val="24"/>
          <w:lang w:val="en-US"/>
        </w:rPr>
      </w:pPr>
      <w:r w:rsidRPr="00846D2D">
        <w:rPr>
          <w:b/>
          <w:color w:val="262626" w:themeColor="text1" w:themeTint="D9"/>
          <w:sz w:val="24"/>
          <w:szCs w:val="24"/>
          <w:lang w:val="en-US"/>
        </w:rPr>
        <w:t>All 6th, 7th and 8th grade students will start each quarter with 10 points.  For participation in extra activities or co-curricular activities, students must have a minimum of 8 points.  Learning experiences that are in conjunction with classroom instruction do not apply to the 8 point criteria.  If a student violates any of the following outlined items, he/she will lose the designated number of points.  If a student wants to earn back lost points, he/she can do community service hours. Points must be earned prior to the deadlines for each quarter.</w:t>
      </w:r>
      <w:r w:rsidR="00A056B7" w:rsidRPr="00A056B7">
        <w:rPr>
          <w:rFonts w:ascii="Century Gothic" w:eastAsia="Century Gothic" w:hAnsi="Century Gothic" w:cs="Century Gothic"/>
          <w:color w:val="636A6B"/>
          <w:sz w:val="18"/>
          <w:lang w:val="en-US"/>
        </w:rPr>
        <w:t xml:space="preserve"> </w:t>
      </w:r>
      <w:r w:rsidR="00A056B7" w:rsidRPr="00A056B7">
        <w:rPr>
          <w:b/>
          <w:color w:val="262626" w:themeColor="text1" w:themeTint="D9"/>
          <w:sz w:val="24"/>
          <w:szCs w:val="24"/>
          <w:lang w:val="en-US"/>
        </w:rPr>
        <w:t xml:space="preserve">Students with 8+ points are entitled to participate the scheduled fun Fridays.  Students will get a snack and a chance to enter a raffle for a tablet.  </w:t>
      </w:r>
    </w:p>
    <w:p w14:paraId="59241F71" w14:textId="11880EC1" w:rsidR="00846D2D" w:rsidRPr="00846D2D" w:rsidRDefault="00A056B7" w:rsidP="00846D2D">
      <w:pPr>
        <w:rPr>
          <w:b/>
          <w:color w:val="262626" w:themeColor="text1" w:themeTint="D9"/>
          <w:sz w:val="24"/>
          <w:szCs w:val="24"/>
          <w:lang w:val="en-US"/>
        </w:rPr>
      </w:pPr>
      <w:r>
        <w:rPr>
          <w:b/>
          <w:color w:val="262626" w:themeColor="text1" w:themeTint="D9"/>
          <w:sz w:val="24"/>
          <w:szCs w:val="24"/>
          <w:lang w:val="en-US"/>
        </w:rPr>
        <w:t xml:space="preserve">Fun Friday Scheduled dates: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82"/>
        <w:gridCol w:w="900"/>
      </w:tblGrid>
      <w:tr w:rsidR="00846D2D" w:rsidRPr="00846D2D" w14:paraId="4618A0DC" w14:textId="77777777" w:rsidTr="00846D2D">
        <w:trPr>
          <w:trHeight w:val="245"/>
        </w:trPr>
        <w:tc>
          <w:tcPr>
            <w:tcW w:w="1413" w:type="dxa"/>
          </w:tcPr>
          <w:p w14:paraId="59D7272A" w14:textId="77777777" w:rsidR="00846D2D" w:rsidRPr="00846D2D" w:rsidRDefault="00846D2D" w:rsidP="00846D2D">
            <w:pPr>
              <w:rPr>
                <w:b/>
                <w:color w:val="262626" w:themeColor="text1" w:themeTint="D9"/>
                <w:lang w:val="en-US"/>
              </w:rPr>
            </w:pPr>
            <w:r w:rsidRPr="00846D2D">
              <w:rPr>
                <w:b/>
                <w:color w:val="262626" w:themeColor="text1" w:themeTint="D9"/>
                <w:lang w:val="en-US"/>
              </w:rPr>
              <w:t>Trimester 1</w:t>
            </w:r>
          </w:p>
        </w:tc>
        <w:tc>
          <w:tcPr>
            <w:tcW w:w="3982" w:type="dxa"/>
          </w:tcPr>
          <w:p w14:paraId="2E064C6D" w14:textId="77777777" w:rsidR="00846D2D" w:rsidRPr="00846D2D" w:rsidRDefault="00846D2D" w:rsidP="00846D2D">
            <w:pPr>
              <w:rPr>
                <w:b/>
                <w:color w:val="262626" w:themeColor="text1" w:themeTint="D9"/>
                <w:lang w:val="en-US"/>
              </w:rPr>
            </w:pPr>
            <w:r w:rsidRPr="00846D2D">
              <w:rPr>
                <w:b/>
                <w:color w:val="262626" w:themeColor="text1" w:themeTint="D9"/>
                <w:lang w:val="en-US"/>
              </w:rPr>
              <w:t>Friday November 4</w:t>
            </w:r>
            <w:r w:rsidRPr="00846D2D">
              <w:rPr>
                <w:b/>
                <w:color w:val="262626" w:themeColor="text1" w:themeTint="D9"/>
                <w:vertAlign w:val="superscript"/>
                <w:lang w:val="en-US"/>
              </w:rPr>
              <w:t>th</w:t>
            </w:r>
            <w:r w:rsidRPr="00846D2D">
              <w:rPr>
                <w:b/>
                <w:color w:val="262626" w:themeColor="text1" w:themeTint="D9"/>
                <w:lang w:val="en-US"/>
              </w:rPr>
              <w:t>, 2023</w:t>
            </w:r>
          </w:p>
        </w:tc>
        <w:tc>
          <w:tcPr>
            <w:tcW w:w="900" w:type="dxa"/>
          </w:tcPr>
          <w:p w14:paraId="42AEC717" w14:textId="77777777" w:rsidR="00846D2D" w:rsidRPr="00846D2D" w:rsidRDefault="00846D2D" w:rsidP="00846D2D">
            <w:pPr>
              <w:rPr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  <w:tr w:rsidR="00846D2D" w:rsidRPr="00846D2D" w14:paraId="4589631E" w14:textId="77777777" w:rsidTr="00846D2D">
        <w:trPr>
          <w:trHeight w:val="300"/>
        </w:trPr>
        <w:tc>
          <w:tcPr>
            <w:tcW w:w="1413" w:type="dxa"/>
          </w:tcPr>
          <w:p w14:paraId="39DFFA27" w14:textId="77777777" w:rsidR="00846D2D" w:rsidRPr="00846D2D" w:rsidRDefault="00846D2D" w:rsidP="00846D2D">
            <w:pPr>
              <w:rPr>
                <w:b/>
                <w:color w:val="262626" w:themeColor="text1" w:themeTint="D9"/>
                <w:lang w:val="en-US"/>
              </w:rPr>
            </w:pPr>
            <w:r w:rsidRPr="00846D2D">
              <w:rPr>
                <w:b/>
                <w:color w:val="262626" w:themeColor="text1" w:themeTint="D9"/>
                <w:lang w:val="en-US"/>
              </w:rPr>
              <w:t>Trimester 2</w:t>
            </w:r>
          </w:p>
        </w:tc>
        <w:tc>
          <w:tcPr>
            <w:tcW w:w="3982" w:type="dxa"/>
          </w:tcPr>
          <w:p w14:paraId="608C8907" w14:textId="77777777" w:rsidR="00846D2D" w:rsidRPr="00846D2D" w:rsidRDefault="00846D2D" w:rsidP="00846D2D">
            <w:pPr>
              <w:rPr>
                <w:b/>
                <w:color w:val="262626" w:themeColor="text1" w:themeTint="D9"/>
                <w:lang w:val="en-US"/>
              </w:rPr>
            </w:pPr>
            <w:r w:rsidRPr="00846D2D">
              <w:rPr>
                <w:b/>
                <w:color w:val="262626" w:themeColor="text1" w:themeTint="D9"/>
                <w:lang w:val="en-US"/>
              </w:rPr>
              <w:t>Friday February 24, 2023</w:t>
            </w:r>
          </w:p>
        </w:tc>
        <w:tc>
          <w:tcPr>
            <w:tcW w:w="900" w:type="dxa"/>
          </w:tcPr>
          <w:p w14:paraId="0A71A9BD" w14:textId="77777777" w:rsidR="00846D2D" w:rsidRPr="00846D2D" w:rsidRDefault="00846D2D" w:rsidP="00846D2D">
            <w:pPr>
              <w:rPr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  <w:tr w:rsidR="00846D2D" w:rsidRPr="00846D2D" w14:paraId="2845D6CB" w14:textId="77777777" w:rsidTr="00846D2D">
        <w:trPr>
          <w:trHeight w:val="245"/>
        </w:trPr>
        <w:tc>
          <w:tcPr>
            <w:tcW w:w="1413" w:type="dxa"/>
          </w:tcPr>
          <w:p w14:paraId="42AC5D3A" w14:textId="77777777" w:rsidR="00846D2D" w:rsidRPr="00846D2D" w:rsidRDefault="00846D2D" w:rsidP="00846D2D">
            <w:pPr>
              <w:rPr>
                <w:b/>
                <w:color w:val="262626" w:themeColor="text1" w:themeTint="D9"/>
                <w:lang w:val="en-US"/>
              </w:rPr>
            </w:pPr>
            <w:r w:rsidRPr="00846D2D">
              <w:rPr>
                <w:b/>
                <w:color w:val="262626" w:themeColor="text1" w:themeTint="D9"/>
                <w:lang w:val="en-US"/>
              </w:rPr>
              <w:t>Trimester 3</w:t>
            </w:r>
          </w:p>
        </w:tc>
        <w:tc>
          <w:tcPr>
            <w:tcW w:w="3982" w:type="dxa"/>
          </w:tcPr>
          <w:p w14:paraId="6981400D" w14:textId="77777777" w:rsidR="00846D2D" w:rsidRPr="00846D2D" w:rsidRDefault="00846D2D" w:rsidP="00846D2D">
            <w:pPr>
              <w:rPr>
                <w:b/>
                <w:color w:val="262626" w:themeColor="text1" w:themeTint="D9"/>
                <w:lang w:val="en-US"/>
              </w:rPr>
            </w:pPr>
            <w:r w:rsidRPr="00846D2D">
              <w:rPr>
                <w:b/>
                <w:color w:val="262626" w:themeColor="text1" w:themeTint="D9"/>
                <w:lang w:val="en-US"/>
              </w:rPr>
              <w:t>Friday May 19, 2023</w:t>
            </w:r>
          </w:p>
        </w:tc>
        <w:tc>
          <w:tcPr>
            <w:tcW w:w="900" w:type="dxa"/>
          </w:tcPr>
          <w:p w14:paraId="1E832597" w14:textId="77777777" w:rsidR="00846D2D" w:rsidRPr="00846D2D" w:rsidRDefault="00846D2D" w:rsidP="00846D2D">
            <w:pPr>
              <w:rPr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</w:tbl>
    <w:p w14:paraId="68A641EC" w14:textId="77777777" w:rsidR="00846D2D" w:rsidRDefault="00846D2D" w:rsidP="00846D2D">
      <w:pPr>
        <w:rPr>
          <w:b/>
          <w:color w:val="262626" w:themeColor="text1" w:themeTint="D9"/>
          <w:sz w:val="24"/>
          <w:szCs w:val="24"/>
          <w:lang w:val="en-US"/>
        </w:rPr>
      </w:pPr>
    </w:p>
    <w:p w14:paraId="48E5494C" w14:textId="7FBBF4AB" w:rsidR="00846D2D" w:rsidRPr="00846D2D" w:rsidRDefault="00846D2D" w:rsidP="00846D2D">
      <w:pPr>
        <w:rPr>
          <w:b/>
          <w:color w:val="262626" w:themeColor="text1" w:themeTint="D9"/>
          <w:sz w:val="24"/>
          <w:szCs w:val="24"/>
          <w:lang w:val="en-US"/>
        </w:rPr>
      </w:pPr>
      <w:r w:rsidRPr="00846D2D">
        <w:rPr>
          <w:b/>
          <w:color w:val="262626" w:themeColor="text1" w:themeTint="D9"/>
          <w:sz w:val="24"/>
          <w:szCs w:val="24"/>
          <w:lang w:val="en-US"/>
        </w:rPr>
        <w:t>Community service:</w:t>
      </w:r>
    </w:p>
    <w:p w14:paraId="1F39C72C" w14:textId="77777777" w:rsidR="00846D2D" w:rsidRPr="00846D2D" w:rsidRDefault="00846D2D" w:rsidP="00846D2D">
      <w:pPr>
        <w:rPr>
          <w:b/>
          <w:color w:val="262626" w:themeColor="text1" w:themeTint="D9"/>
          <w:sz w:val="24"/>
          <w:szCs w:val="24"/>
          <w:lang w:val="en-US"/>
        </w:rPr>
      </w:pPr>
      <w:r w:rsidRPr="00846D2D">
        <w:rPr>
          <w:b/>
          <w:color w:val="262626" w:themeColor="text1" w:themeTint="D9"/>
          <w:sz w:val="24"/>
          <w:szCs w:val="24"/>
          <w:lang w:val="en-US"/>
        </w:rPr>
        <w:t>To earn back lost points, a student may do community service hours with an approved community service agency or on campus with an administrator’s/teacher's approval.  For every 1 hour worked, one point will be given when the student returns the documentation form to administration.</w:t>
      </w:r>
    </w:p>
    <w:p w14:paraId="0000001A" w14:textId="0876780D" w:rsidR="00C03F5C" w:rsidRPr="00846D2D" w:rsidRDefault="00C03F5C">
      <w:pPr>
        <w:rPr>
          <w:ins w:id="5" w:author="Angelica Ibarra" w:date="2020-09-01T00:41:00Z"/>
          <w:b/>
          <w:color w:val="262626" w:themeColor="text1" w:themeTint="D9"/>
          <w:sz w:val="24"/>
          <w:szCs w:val="24"/>
          <w:lang w:val="en-US"/>
        </w:rPr>
      </w:pPr>
    </w:p>
    <w:p w14:paraId="00000022" w14:textId="221494C3" w:rsidR="00C03F5C" w:rsidRPr="00B91DF2" w:rsidRDefault="00C03F5C">
      <w:pPr>
        <w:rPr>
          <w:ins w:id="6" w:author="Angelica Ibarra" w:date="2020-09-01T00:41:00Z"/>
          <w:b/>
          <w:color w:val="262626" w:themeColor="text1" w:themeTint="D9"/>
          <w:sz w:val="24"/>
          <w:szCs w:val="24"/>
          <w:highlight w:val="green"/>
        </w:rPr>
      </w:pPr>
    </w:p>
    <w:p w14:paraId="00000025" w14:textId="77777777" w:rsidR="00C03F5C" w:rsidRPr="00B91DF2" w:rsidRDefault="00C03F5C">
      <w:pPr>
        <w:rPr>
          <w:ins w:id="7" w:author="Angelica Ibarra" w:date="2020-09-01T00:41:00Z"/>
          <w:b/>
          <w:color w:val="262626" w:themeColor="text1" w:themeTint="D9"/>
          <w:sz w:val="24"/>
          <w:szCs w:val="24"/>
        </w:rPr>
      </w:pPr>
    </w:p>
    <w:p w14:paraId="00000032" w14:textId="3F907AE7" w:rsidR="00C03F5C" w:rsidRPr="00A056B7" w:rsidRDefault="00C24DB7" w:rsidP="00A056B7">
      <w:pPr>
        <w:rPr>
          <w:b/>
          <w:color w:val="262626" w:themeColor="text1" w:themeTint="D9"/>
          <w:sz w:val="24"/>
          <w:szCs w:val="24"/>
        </w:rPr>
      </w:pPr>
      <w:ins w:id="8" w:author="Angelica Ibarra" w:date="2020-09-01T00:41:00Z">
        <w:r w:rsidRPr="00B91DF2">
          <w:rPr>
            <w:b/>
            <w:color w:val="262626" w:themeColor="text1" w:themeTint="D9"/>
            <w:sz w:val="24"/>
            <w:szCs w:val="24"/>
          </w:rPr>
          <w:t xml:space="preserve">At the start of the month, we will share a flyer in GC advertising and promoting earning points for all k-8 in order to qualify for REWARDS.  In the flyer we will include, shopping and distribution dates for all k-8.  Home communication of this system will be </w:t>
        </w:r>
        <w:r w:rsidRPr="00B91DF2">
          <w:rPr>
            <w:color w:val="262626" w:themeColor="text1" w:themeTint="D9"/>
            <w:sz w:val="24"/>
            <w:szCs w:val="24"/>
          </w:rPr>
          <w:t>delivered</w:t>
        </w:r>
        <w:r w:rsidRPr="00B91DF2">
          <w:rPr>
            <w:b/>
            <w:color w:val="262626" w:themeColor="text1" w:themeTint="D9"/>
            <w:sz w:val="24"/>
            <w:szCs w:val="24"/>
          </w:rPr>
          <w:t xml:space="preserve"> to parents via phone, flyers, and social media.  </w:t>
        </w:r>
      </w:ins>
    </w:p>
    <w:sectPr w:rsidR="00C03F5C" w:rsidRPr="00A056B7" w:rsidSect="00A056B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E7D"/>
    <w:multiLevelType w:val="multilevel"/>
    <w:tmpl w:val="F1A252D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F134C7"/>
    <w:multiLevelType w:val="hybridMultilevel"/>
    <w:tmpl w:val="06CE8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C6B81"/>
    <w:multiLevelType w:val="multilevel"/>
    <w:tmpl w:val="F8E88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082F3C"/>
    <w:multiLevelType w:val="hybridMultilevel"/>
    <w:tmpl w:val="9822DE34"/>
    <w:lvl w:ilvl="0" w:tplc="1A686EC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10EE4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1A8C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144B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94FF4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00C07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A0C4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826DA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78FC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BF7244"/>
    <w:multiLevelType w:val="hybridMultilevel"/>
    <w:tmpl w:val="BB184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5C"/>
    <w:rsid w:val="00383421"/>
    <w:rsid w:val="00846D2D"/>
    <w:rsid w:val="00A056B7"/>
    <w:rsid w:val="00B91DF2"/>
    <w:rsid w:val="00C03F5C"/>
    <w:rsid w:val="00C2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F6BA"/>
  <w15:docId w15:val="{335FADA0-B8AB-413B-A37F-AC0419A8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1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D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Ibarra-Pantoja</dc:creator>
  <cp:lastModifiedBy>Angelica Ibarra-Pantoja</cp:lastModifiedBy>
  <cp:revision>2</cp:revision>
  <dcterms:created xsi:type="dcterms:W3CDTF">2022-07-23T19:58:00Z</dcterms:created>
  <dcterms:modified xsi:type="dcterms:W3CDTF">2022-07-23T19:58:00Z</dcterms:modified>
</cp:coreProperties>
</file>